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6973" w14:textId="7DEABC94" w:rsidR="00B52AB5" w:rsidRDefault="00635ACF" w:rsidP="00B52AB5">
      <w:r w:rsidRPr="6882A686">
        <w:rPr>
          <w:b/>
          <w:bCs/>
        </w:rPr>
        <w:t xml:space="preserve">Email 1: </w:t>
      </w:r>
      <w:r w:rsidR="00173B52" w:rsidRPr="6882A686">
        <w:rPr>
          <w:b/>
          <w:bCs/>
        </w:rPr>
        <w:t>Mentee</w:t>
      </w:r>
      <w:r w:rsidRPr="6882A686">
        <w:rPr>
          <w:b/>
          <w:bCs/>
        </w:rPr>
        <w:t xml:space="preserve"> </w:t>
      </w:r>
      <w:r>
        <w:br/>
      </w:r>
      <w:r>
        <w:br/>
        <w:t>Dear [</w:t>
      </w:r>
      <w:r w:rsidRPr="6882A686">
        <w:rPr>
          <w:highlight w:val="yellow"/>
        </w:rPr>
        <w:t>Name</w:t>
      </w:r>
      <w:r>
        <w:t>],</w:t>
      </w:r>
      <w:r>
        <w:br/>
      </w:r>
      <w:r>
        <w:br/>
      </w:r>
      <w:r w:rsidR="00173B52">
        <w:t xml:space="preserve">A great mentor can be one of the most valuable parts of your academic journey. </w:t>
      </w:r>
      <w:r w:rsidR="00B52AB5">
        <w:t xml:space="preserve">Finding the right mentor can offer </w:t>
      </w:r>
      <w:r w:rsidR="00B52AB5" w:rsidRPr="6882A686">
        <w:rPr>
          <w:b/>
          <w:bCs/>
        </w:rPr>
        <w:t>new perspectives</w:t>
      </w:r>
      <w:r w:rsidR="00B52AB5">
        <w:t xml:space="preserve">, provide a sounding board for your ideas, and </w:t>
      </w:r>
      <w:r w:rsidR="00B52AB5" w:rsidRPr="6882A686">
        <w:rPr>
          <w:b/>
          <w:bCs/>
        </w:rPr>
        <w:t>support you through challenges</w:t>
      </w:r>
      <w:r w:rsidR="00B52AB5">
        <w:t>. They can also help you navigate your research, develop your thinking, and build the skills you need to succeed.</w:t>
      </w:r>
      <w:r>
        <w:br/>
      </w:r>
      <w:r>
        <w:br/>
      </w:r>
      <w:r w:rsidR="00B52AB5">
        <w:t xml:space="preserve">That is why we are inviting you to take </w:t>
      </w:r>
      <w:r w:rsidR="00BF753B">
        <w:t>the</w:t>
      </w:r>
      <w:r w:rsidR="00B52AB5">
        <w:t xml:space="preserve"> ‘Mastering Mentoring’ course, to help you make the most of your mentoring experience. This</w:t>
      </w:r>
      <w:r w:rsidDel="00B52AB5">
        <w:t xml:space="preserve"> </w:t>
      </w:r>
      <w:r w:rsidR="00B52AB5">
        <w:t xml:space="preserve">course includes real-life examples, helping you understand what to expect </w:t>
      </w:r>
      <w:r w:rsidR="00C4484D">
        <w:t>and</w:t>
      </w:r>
      <w:r w:rsidR="00B52AB5">
        <w:t xml:space="preserve"> </w:t>
      </w:r>
      <w:r w:rsidR="00B52AB5" w:rsidRPr="6882A686">
        <w:rPr>
          <w:b/>
          <w:bCs/>
        </w:rPr>
        <w:t>a practical download</w:t>
      </w:r>
      <w:r w:rsidR="003E28FE" w:rsidRPr="6882A686">
        <w:rPr>
          <w:b/>
          <w:bCs/>
        </w:rPr>
        <w:t xml:space="preserve">able </w:t>
      </w:r>
      <w:r w:rsidR="00B52AB5" w:rsidRPr="6882A686">
        <w:rPr>
          <w:b/>
          <w:bCs/>
        </w:rPr>
        <w:t>conversation guide</w:t>
      </w:r>
      <w:r w:rsidR="00B52AB5">
        <w:t xml:space="preserve"> to help you get started. </w:t>
      </w:r>
    </w:p>
    <w:p w14:paraId="3889DC33" w14:textId="49518C71" w:rsidR="005552DA" w:rsidRDefault="00635ACF" w:rsidP="005552DA">
      <w:r>
        <w:br/>
      </w:r>
      <w:r w:rsidR="005552DA">
        <w:t>You can expect to cover:</w:t>
      </w:r>
    </w:p>
    <w:p w14:paraId="29A0F32A" w14:textId="77777777" w:rsidR="00853EE0" w:rsidRDefault="00853EE0" w:rsidP="00853EE0">
      <w:pPr>
        <w:pStyle w:val="ListParagraph"/>
        <w:numPr>
          <w:ilvl w:val="0"/>
          <w:numId w:val="1"/>
        </w:numPr>
      </w:pPr>
      <w:r w:rsidRPr="00853EE0">
        <w:t>Introduction to Mentoring</w:t>
      </w:r>
    </w:p>
    <w:p w14:paraId="2A650C85" w14:textId="7CFB288F" w:rsidR="006569E9" w:rsidRPr="006569E9" w:rsidRDefault="006569E9" w:rsidP="006569E9">
      <w:pPr>
        <w:pStyle w:val="ListParagraph"/>
        <w:numPr>
          <w:ilvl w:val="0"/>
          <w:numId w:val="1"/>
        </w:numPr>
      </w:pPr>
      <w:r w:rsidRPr="006569E9">
        <w:t>Roles and responsibilities</w:t>
      </w:r>
    </w:p>
    <w:p w14:paraId="41E37018" w14:textId="77777777" w:rsidR="006569E9" w:rsidRPr="006569E9" w:rsidRDefault="006569E9" w:rsidP="006569E9">
      <w:pPr>
        <w:pStyle w:val="ListParagraph"/>
        <w:numPr>
          <w:ilvl w:val="0"/>
          <w:numId w:val="1"/>
        </w:numPr>
      </w:pPr>
      <w:r w:rsidRPr="006569E9">
        <w:t>Developing a mentoring plan</w:t>
      </w:r>
    </w:p>
    <w:p w14:paraId="1B42708C" w14:textId="77777777" w:rsidR="006569E9" w:rsidRPr="006569E9" w:rsidRDefault="006569E9" w:rsidP="006569E9">
      <w:pPr>
        <w:pStyle w:val="ListParagraph"/>
        <w:numPr>
          <w:ilvl w:val="0"/>
          <w:numId w:val="1"/>
        </w:numPr>
      </w:pPr>
      <w:r w:rsidRPr="006569E9">
        <w:t>Establishing relationships, building rapport and developing trust</w:t>
      </w:r>
    </w:p>
    <w:p w14:paraId="67B6D15C" w14:textId="77777777" w:rsidR="00806B6E" w:rsidRDefault="00C4484D" w:rsidP="00C4484D">
      <w:pPr>
        <w:pStyle w:val="ListParagraph"/>
        <w:numPr>
          <w:ilvl w:val="0"/>
          <w:numId w:val="1"/>
        </w:numPr>
      </w:pPr>
      <w:r w:rsidRPr="00C4484D">
        <w:t>Building your mentoring network</w:t>
      </w:r>
    </w:p>
    <w:p w14:paraId="38D16410" w14:textId="6184DE13" w:rsidR="005552DA" w:rsidRDefault="00965ADF" w:rsidP="00C4484D">
      <w:pPr>
        <w:pStyle w:val="ListParagraph"/>
        <w:numPr>
          <w:ilvl w:val="0"/>
          <w:numId w:val="1"/>
        </w:numPr>
      </w:pPr>
      <w:r w:rsidRPr="00965ADF">
        <w:t>Becoming a mentor</w:t>
      </w:r>
      <w:r w:rsidR="003E28FE">
        <w:br/>
      </w:r>
    </w:p>
    <w:p w14:paraId="5F5BF083" w14:textId="44096E18" w:rsidR="00B52AB5" w:rsidRDefault="00B52AB5" w:rsidP="005552DA">
      <w:r w:rsidRPr="00C4484D">
        <w:rPr>
          <w:b/>
          <w:bCs/>
        </w:rPr>
        <w:t>Start your mentoring journey with confidence</w:t>
      </w:r>
      <w:r>
        <w:t xml:space="preserve"> through practical guidance. Sign up here today:</w:t>
      </w:r>
      <w:r w:rsidR="003E28FE">
        <w:t xml:space="preserve"> </w:t>
      </w:r>
      <w:r w:rsidR="003E28FE" w:rsidRPr="005552DA">
        <w:rPr>
          <w:highlight w:val="yellow"/>
        </w:rPr>
        <w:t>[Insert link here]</w:t>
      </w:r>
    </w:p>
    <w:p w14:paraId="3EF45787" w14:textId="182EB4D8" w:rsidR="00635ACF" w:rsidRPr="00173B52" w:rsidRDefault="00B52AB5" w:rsidP="00173B52">
      <w:pPr>
        <w:rPr>
          <w:rFonts w:cstheme="minorHAnsi"/>
        </w:rPr>
      </w:pPr>
      <w:r>
        <w:rPr>
          <w:rFonts w:cstheme="minorHAnsi"/>
        </w:rPr>
        <w:br/>
      </w:r>
      <w:r w:rsidR="00173B52" w:rsidRPr="00173B52">
        <w:rPr>
          <w:rFonts w:cstheme="minorHAnsi"/>
        </w:rPr>
        <w:t xml:space="preserve">If you have any questions or need further information, you can reach out </w:t>
      </w:r>
      <w:r w:rsidR="00173B52" w:rsidRPr="00173B52">
        <w:rPr>
          <w:rFonts w:cstheme="minorHAnsi"/>
          <w:highlight w:val="yellow"/>
        </w:rPr>
        <w:t>to [Support Team Contact Info].</w:t>
      </w:r>
      <w:r w:rsidR="00635ACF">
        <w:br/>
      </w:r>
    </w:p>
    <w:p w14:paraId="0B45BB52" w14:textId="4AF69E00" w:rsidR="001237AA" w:rsidRDefault="00635ACF" w:rsidP="00635ACF">
      <w:pPr>
        <w:rPr>
          <w:b/>
          <w:bCs/>
        </w:rPr>
      </w:pPr>
      <w:r w:rsidRPr="00635ACF">
        <w:rPr>
          <w:b/>
          <w:bCs/>
        </w:rPr>
        <w:t>Email 2: Ment</w:t>
      </w:r>
      <w:r w:rsidR="00C4484D">
        <w:rPr>
          <w:b/>
          <w:bCs/>
        </w:rPr>
        <w:t>or</w:t>
      </w:r>
    </w:p>
    <w:p w14:paraId="0B3A532B" w14:textId="48C2C6CB" w:rsidR="0031260E" w:rsidRPr="0031260E" w:rsidRDefault="00C4484D" w:rsidP="0031260E">
      <w:r>
        <w:t>Dear [Name]</w:t>
      </w:r>
      <w:r w:rsidR="00710D96">
        <w:t>,</w:t>
      </w:r>
      <w:r>
        <w:br/>
      </w:r>
    </w:p>
    <w:p w14:paraId="63326347" w14:textId="604D53A4" w:rsidR="00887894" w:rsidRPr="00887894" w:rsidRDefault="5533DFA3">
      <w:r>
        <w:t xml:space="preserve">Mentoring </w:t>
      </w:r>
      <w:r w:rsidR="00887894">
        <w:t xml:space="preserve">is one of the most rewarding relationships in the academic journey. By empowering and inspiring the next generation of researchers, </w:t>
      </w:r>
      <w:r w:rsidR="5F388F02">
        <w:t xml:space="preserve">mentors </w:t>
      </w:r>
      <w:r w:rsidR="00887894">
        <w:t>pla</w:t>
      </w:r>
      <w:r w:rsidR="00BF753B">
        <w:t>y</w:t>
      </w:r>
      <w:r w:rsidR="00887894">
        <w:t xml:space="preserve"> a vital role in strengthening </w:t>
      </w:r>
      <w:r w:rsidR="000E35DB">
        <w:t>the continued growth of</w:t>
      </w:r>
      <w:r w:rsidR="00887894">
        <w:t xml:space="preserve"> the academic community. Supporting emerging researchers to develop their skills, broaden their perspectives, and navigate their journey creates lasting impact</w:t>
      </w:r>
      <w:r w:rsidR="000E35DB">
        <w:t>.</w:t>
      </w:r>
    </w:p>
    <w:p w14:paraId="5B6C724B" w14:textId="0B2019EF" w:rsidR="00C4484D" w:rsidRDefault="00932D67">
      <w:r>
        <w:lastRenderedPageBreak/>
        <w:br/>
      </w:r>
      <w:r>
        <w:br/>
      </w:r>
      <w:r w:rsidR="0058659D">
        <w:t xml:space="preserve">In </w:t>
      </w:r>
      <w:r w:rsidR="00F85904">
        <w:t>the</w:t>
      </w:r>
      <w:ins w:id="0" w:author="Fatema Jairaj" w:date="2026-06-25T13:31:00Z" w16du:dateUtc="2026-06-25T12:31:00Z">
        <w:r w:rsidR="008F4E36">
          <w:t xml:space="preserve"> </w:t>
        </w:r>
      </w:ins>
      <w:r>
        <w:t>‘Mastering Mentoring’ course</w:t>
      </w:r>
      <w:r w:rsidR="008F4E36">
        <w:t>, you can learn and sharpen the skills</w:t>
      </w:r>
      <w:r w:rsidR="00140D8E">
        <w:t xml:space="preserve"> to become a confident, effective mentor.</w:t>
      </w:r>
      <w:r>
        <w:t xml:space="preserve"> This course includes real-life examples, helping you </w:t>
      </w:r>
      <w:r w:rsidR="00140D8E">
        <w:t xml:space="preserve">in your </w:t>
      </w:r>
      <w:r w:rsidR="40C8EC85">
        <w:t xml:space="preserve">mentoring </w:t>
      </w:r>
      <w:r w:rsidR="00140D8E">
        <w:t>journey</w:t>
      </w:r>
      <w:r>
        <w:t xml:space="preserve"> and</w:t>
      </w:r>
      <w:r w:rsidR="00140D8E">
        <w:t xml:space="preserve"> includes</w:t>
      </w:r>
      <w:r>
        <w:t xml:space="preserve"> </w:t>
      </w:r>
      <w:r w:rsidRPr="6882A686">
        <w:rPr>
          <w:b/>
          <w:bCs/>
        </w:rPr>
        <w:t>a practical downloadable conversation guide</w:t>
      </w:r>
      <w:r>
        <w:t xml:space="preserve"> to help you get started. </w:t>
      </w:r>
      <w:r>
        <w:br/>
      </w:r>
      <w:r>
        <w:br/>
      </w:r>
      <w:r w:rsidR="00C4484D">
        <w:t>You can expect to cover:</w:t>
      </w:r>
    </w:p>
    <w:p w14:paraId="6676E7F1" w14:textId="321B4680" w:rsidR="00C4484D" w:rsidRDefault="00C4484D" w:rsidP="00C4484D">
      <w:pPr>
        <w:pStyle w:val="ListParagraph"/>
        <w:numPr>
          <w:ilvl w:val="0"/>
          <w:numId w:val="2"/>
        </w:numPr>
      </w:pPr>
      <w:r w:rsidRPr="00853EE0">
        <w:t>Introduction to Mentoring</w:t>
      </w:r>
    </w:p>
    <w:p w14:paraId="7AAD047B" w14:textId="77777777" w:rsidR="00C4484D" w:rsidRPr="006569E9" w:rsidRDefault="00C4484D" w:rsidP="00C4484D">
      <w:pPr>
        <w:pStyle w:val="ListParagraph"/>
        <w:numPr>
          <w:ilvl w:val="0"/>
          <w:numId w:val="2"/>
        </w:numPr>
      </w:pPr>
      <w:r w:rsidRPr="006569E9">
        <w:t>Roles and responsibilities</w:t>
      </w:r>
    </w:p>
    <w:p w14:paraId="5A91CD28" w14:textId="77777777" w:rsidR="00C4484D" w:rsidRPr="006569E9" w:rsidRDefault="00C4484D" w:rsidP="00C4484D">
      <w:pPr>
        <w:pStyle w:val="ListParagraph"/>
        <w:numPr>
          <w:ilvl w:val="0"/>
          <w:numId w:val="2"/>
        </w:numPr>
      </w:pPr>
      <w:r w:rsidRPr="006569E9">
        <w:t>Developing a mentoring plan</w:t>
      </w:r>
    </w:p>
    <w:p w14:paraId="267855B8" w14:textId="77777777" w:rsidR="00C4484D" w:rsidRPr="006569E9" w:rsidRDefault="00C4484D" w:rsidP="00C4484D">
      <w:pPr>
        <w:pStyle w:val="ListParagraph"/>
        <w:numPr>
          <w:ilvl w:val="0"/>
          <w:numId w:val="2"/>
        </w:numPr>
      </w:pPr>
      <w:r w:rsidRPr="006569E9">
        <w:t>Establishing relationships, building rapport and developing trust</w:t>
      </w:r>
    </w:p>
    <w:p w14:paraId="5B8E7BC4" w14:textId="77777777" w:rsidR="00C043A1" w:rsidRPr="00C043A1" w:rsidRDefault="00C043A1" w:rsidP="00C043A1">
      <w:pPr>
        <w:pStyle w:val="ListParagraph"/>
        <w:numPr>
          <w:ilvl w:val="0"/>
          <w:numId w:val="2"/>
        </w:numPr>
      </w:pPr>
      <w:r w:rsidRPr="00C043A1">
        <w:t>Mentoring across difference</w:t>
      </w:r>
    </w:p>
    <w:p w14:paraId="7677AD8D" w14:textId="6C1BE0C7" w:rsidR="00C043A1" w:rsidRDefault="00C043A1" w:rsidP="00173B52">
      <w:pPr>
        <w:pStyle w:val="ListParagraph"/>
        <w:numPr>
          <w:ilvl w:val="0"/>
          <w:numId w:val="2"/>
        </w:numPr>
      </w:pPr>
      <w:r w:rsidRPr="00C043A1">
        <w:t>Navigating challenges in mentoring</w:t>
      </w:r>
    </w:p>
    <w:p w14:paraId="1F387AA8" w14:textId="01869E51" w:rsidR="00173B52" w:rsidRPr="00C4484D" w:rsidRDefault="005346F8" w:rsidP="00C043A1">
      <w:r>
        <w:br/>
        <w:t xml:space="preserve">Help to strengthen our mentoring culture and empower the next generation of researchers in their academic journey. Sign up here today: </w:t>
      </w:r>
      <w:r w:rsidRPr="005552DA">
        <w:rPr>
          <w:highlight w:val="yellow"/>
        </w:rPr>
        <w:t>[Insert link here]</w:t>
      </w:r>
      <w:r w:rsidR="00173B52">
        <w:br/>
      </w:r>
      <w:r w:rsidR="00173B52">
        <w:br/>
      </w:r>
      <w:r w:rsidR="00173B52" w:rsidRPr="00C043A1">
        <w:rPr>
          <w:rFonts w:cstheme="minorHAnsi"/>
        </w:rPr>
        <w:t xml:space="preserve">If you have any questions or need further information, you can reach out </w:t>
      </w:r>
      <w:r w:rsidR="00173B52" w:rsidRPr="00C043A1">
        <w:rPr>
          <w:rFonts w:cstheme="minorHAnsi"/>
          <w:highlight w:val="yellow"/>
        </w:rPr>
        <w:t>to [Support Team Contact Info].</w:t>
      </w:r>
    </w:p>
    <w:p w14:paraId="3E00B4C4" w14:textId="54C6453D" w:rsidR="00173B52" w:rsidRPr="00173B52" w:rsidRDefault="00173B52" w:rsidP="00173B52"/>
    <w:sectPr w:rsidR="00173B52" w:rsidRPr="00173B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1352" w14:textId="77777777" w:rsidR="00D75BDE" w:rsidRDefault="00D75BDE" w:rsidP="00635ACF">
      <w:pPr>
        <w:spacing w:after="0" w:line="240" w:lineRule="auto"/>
      </w:pPr>
      <w:r>
        <w:separator/>
      </w:r>
    </w:p>
  </w:endnote>
  <w:endnote w:type="continuationSeparator" w:id="0">
    <w:p w14:paraId="15510B50" w14:textId="77777777" w:rsidR="00D75BDE" w:rsidRDefault="00D75BDE" w:rsidP="0063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4D0A" w14:textId="77777777" w:rsidR="00D75BDE" w:rsidRDefault="00D75BDE" w:rsidP="00635ACF">
      <w:pPr>
        <w:spacing w:after="0" w:line="240" w:lineRule="auto"/>
      </w:pPr>
      <w:r>
        <w:separator/>
      </w:r>
    </w:p>
  </w:footnote>
  <w:footnote w:type="continuationSeparator" w:id="0">
    <w:p w14:paraId="7F4D6FDC" w14:textId="77777777" w:rsidR="00D75BDE" w:rsidRDefault="00D75BDE" w:rsidP="0063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29B" w14:textId="77777777" w:rsidR="00635ACF" w:rsidRPr="00C45559" w:rsidRDefault="00635ACF" w:rsidP="00635ACF">
    <w:pPr>
      <w:jc w:val="center"/>
      <w:rPr>
        <w:rFonts w:cstheme="minorHAnsi"/>
        <w:b/>
        <w:bCs/>
        <w:color w:val="001F83"/>
      </w:rPr>
    </w:pPr>
    <w:r>
      <w:rPr>
        <w:rFonts w:cstheme="minorHAnsi"/>
        <w:b/>
        <w:bCs/>
        <w:color w:val="001F83"/>
      </w:rPr>
      <w:t>Mastering Mentoring Online</w:t>
    </w:r>
    <w:r w:rsidRPr="00C45559">
      <w:rPr>
        <w:rFonts w:cstheme="minorHAnsi"/>
        <w:b/>
        <w:bCs/>
        <w:color w:val="001F83"/>
      </w:rPr>
      <w:t xml:space="preserve"> </w:t>
    </w:r>
    <w:r>
      <w:rPr>
        <w:rFonts w:cstheme="minorHAnsi"/>
        <w:b/>
        <w:bCs/>
        <w:color w:val="001F83"/>
      </w:rPr>
      <w:t>Email Messaging</w:t>
    </w:r>
  </w:p>
  <w:p w14:paraId="4B38D93E" w14:textId="77777777" w:rsidR="00635ACF" w:rsidRDefault="00635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42E1"/>
    <w:multiLevelType w:val="hybridMultilevel"/>
    <w:tmpl w:val="D0026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34BD"/>
    <w:multiLevelType w:val="hybridMultilevel"/>
    <w:tmpl w:val="0C0690B8"/>
    <w:lvl w:ilvl="0" w:tplc="294471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F7814"/>
    <w:multiLevelType w:val="hybridMultilevel"/>
    <w:tmpl w:val="D0026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05D73"/>
    <w:multiLevelType w:val="hybridMultilevel"/>
    <w:tmpl w:val="5FCEFE68"/>
    <w:lvl w:ilvl="0" w:tplc="294471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0745">
    <w:abstractNumId w:val="0"/>
  </w:num>
  <w:num w:numId="2" w16cid:durableId="1939485117">
    <w:abstractNumId w:val="2"/>
  </w:num>
  <w:num w:numId="3" w16cid:durableId="2006473411">
    <w:abstractNumId w:val="1"/>
  </w:num>
  <w:num w:numId="4" w16cid:durableId="7552296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tema Jairaj">
    <w15:presenceInfo w15:providerId="AD" w15:userId="S::Fatema.Jairaj@sagepub.co.uk::6dd0be5d-b624-4bb7-b7ed-34b23063b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CF"/>
    <w:rsid w:val="00037B05"/>
    <w:rsid w:val="000C660D"/>
    <w:rsid w:val="000E35DB"/>
    <w:rsid w:val="00114677"/>
    <w:rsid w:val="001237AA"/>
    <w:rsid w:val="00137116"/>
    <w:rsid w:val="00140D8E"/>
    <w:rsid w:val="00173B52"/>
    <w:rsid w:val="00186759"/>
    <w:rsid w:val="002A7B60"/>
    <w:rsid w:val="0031260E"/>
    <w:rsid w:val="003E28FE"/>
    <w:rsid w:val="004B159E"/>
    <w:rsid w:val="0050095E"/>
    <w:rsid w:val="0051254B"/>
    <w:rsid w:val="00522F3E"/>
    <w:rsid w:val="0053201F"/>
    <w:rsid w:val="005346F8"/>
    <w:rsid w:val="005552DA"/>
    <w:rsid w:val="00560572"/>
    <w:rsid w:val="0058659D"/>
    <w:rsid w:val="005A4A1E"/>
    <w:rsid w:val="005B2CC2"/>
    <w:rsid w:val="005E2582"/>
    <w:rsid w:val="00635ACF"/>
    <w:rsid w:val="006569E9"/>
    <w:rsid w:val="006C107C"/>
    <w:rsid w:val="00710D96"/>
    <w:rsid w:val="007A22DC"/>
    <w:rsid w:val="007B080F"/>
    <w:rsid w:val="00806B6E"/>
    <w:rsid w:val="00853EE0"/>
    <w:rsid w:val="00872127"/>
    <w:rsid w:val="00887894"/>
    <w:rsid w:val="008C750E"/>
    <w:rsid w:val="008F3829"/>
    <w:rsid w:val="008F3B3D"/>
    <w:rsid w:val="008F4E36"/>
    <w:rsid w:val="00902370"/>
    <w:rsid w:val="00932D67"/>
    <w:rsid w:val="00965ADF"/>
    <w:rsid w:val="009A74A7"/>
    <w:rsid w:val="009E6803"/>
    <w:rsid w:val="00A07866"/>
    <w:rsid w:val="00A34547"/>
    <w:rsid w:val="00A83DA3"/>
    <w:rsid w:val="00A85797"/>
    <w:rsid w:val="00B27E4F"/>
    <w:rsid w:val="00B52AB5"/>
    <w:rsid w:val="00BF753B"/>
    <w:rsid w:val="00C043A1"/>
    <w:rsid w:val="00C4484D"/>
    <w:rsid w:val="00CB1596"/>
    <w:rsid w:val="00CD3366"/>
    <w:rsid w:val="00CD4126"/>
    <w:rsid w:val="00D52FB2"/>
    <w:rsid w:val="00D75BDE"/>
    <w:rsid w:val="00E834A8"/>
    <w:rsid w:val="00EB046F"/>
    <w:rsid w:val="00F85904"/>
    <w:rsid w:val="40C8EC85"/>
    <w:rsid w:val="5533DFA3"/>
    <w:rsid w:val="5F388F02"/>
    <w:rsid w:val="6882A686"/>
    <w:rsid w:val="740CB65E"/>
    <w:rsid w:val="78E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5060"/>
  <w15:chartTrackingRefBased/>
  <w15:docId w15:val="{7B98EE08-D2F7-4BF0-B2F4-B350143C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A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CF"/>
  </w:style>
  <w:style w:type="paragraph" w:styleId="Footer">
    <w:name w:val="footer"/>
    <w:basedOn w:val="Normal"/>
    <w:link w:val="FooterChar"/>
    <w:uiPriority w:val="99"/>
    <w:unhideWhenUsed/>
    <w:rsid w:val="0063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C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83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1912</Characters>
  <Application>Microsoft Office Word</Application>
  <DocSecurity>0</DocSecurity>
  <Lines>56</Lines>
  <Paragraphs>23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Jairaj</dc:creator>
  <cp:keywords/>
  <dc:description/>
  <cp:lastModifiedBy>Fatema Jairaj</cp:lastModifiedBy>
  <cp:revision>2</cp:revision>
  <dcterms:created xsi:type="dcterms:W3CDTF">2026-07-03T11:00:00Z</dcterms:created>
  <dcterms:modified xsi:type="dcterms:W3CDTF">2026-07-03T11:00:00Z</dcterms:modified>
</cp:coreProperties>
</file>